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2FEC" w14:textId="411E202B" w:rsidR="005117C8" w:rsidRDefault="00963E5F">
      <w:pPr>
        <w:rPr>
          <w:rStyle w:val="Hyperlink"/>
        </w:rPr>
      </w:pPr>
      <w:r>
        <w:fldChar w:fldCharType="begin"/>
      </w:r>
      <w:r>
        <w:instrText>HYPERLINK "https://ec.europa.eu/info/law/better-regulation/have-your-say/initiatives/12970-Review-of-the-EU-school-fruit-vegetables-and-milk-scheme/public-consultation_en"</w:instrText>
      </w:r>
      <w:r>
        <w:fldChar w:fldCharType="separate"/>
      </w:r>
      <w:r w:rsidR="003159DD" w:rsidRPr="00344EB1">
        <w:rPr>
          <w:rStyle w:val="Hyperlink"/>
        </w:rPr>
        <w:t>https://ec.europa.eu/info/law/better-regulation/have-your-say/initiatives/12970-Review-of-the-EU-school-fruit-vegetables-and-milk-scheme/public-consultation_en</w:t>
      </w:r>
      <w:r>
        <w:rPr>
          <w:rStyle w:val="Hyperlink"/>
        </w:rPr>
        <w:fldChar w:fldCharType="end"/>
      </w:r>
    </w:p>
    <w:p w14:paraId="23C68249" w14:textId="77777777" w:rsidR="00EB780F" w:rsidRDefault="00EB780F">
      <w:pPr>
        <w:rPr>
          <w:rStyle w:val="Hyperlink"/>
        </w:rPr>
      </w:pPr>
    </w:p>
    <w:p w14:paraId="42AF01A5" w14:textId="57937866" w:rsidR="003159DD" w:rsidRPr="00EB780F" w:rsidRDefault="00000000">
      <w:hyperlink r:id="rId5" w:history="1">
        <w:r w:rsidR="00C43983" w:rsidRPr="00B14528">
          <w:rPr>
            <w:rStyle w:val="Hyperlink"/>
          </w:rPr>
          <w:t>https://ec.europa.eu/eusurvey/runner/49e5790e-6727-4868-98c3-dd0c0224b4e6</w:t>
        </w:r>
      </w:hyperlink>
      <w:r w:rsidR="00C43983">
        <w:t xml:space="preserve"> </w:t>
      </w:r>
    </w:p>
    <w:p w14:paraId="284A76A9" w14:textId="77777777" w:rsidR="00B12F30" w:rsidRPr="00EB780F" w:rsidRDefault="00B12F30"/>
    <w:p w14:paraId="141EA01E" w14:textId="7A9C9FBF" w:rsidR="0049350B" w:rsidRPr="001924A8" w:rsidRDefault="00B12F30" w:rsidP="001924A8">
      <w:pPr>
        <w:jc w:val="center"/>
        <w:rPr>
          <w:b/>
          <w:bCs/>
        </w:rPr>
      </w:pPr>
      <w:r w:rsidRPr="00B12F30">
        <w:rPr>
          <w:b/>
          <w:bCs/>
        </w:rPr>
        <w:t xml:space="preserve">FRUCOM POSITION PAPER ON THE CONSULTATION ON THE </w:t>
      </w:r>
      <w:r w:rsidR="00A025CD">
        <w:rPr>
          <w:b/>
          <w:bCs/>
        </w:rPr>
        <w:t xml:space="preserve">REVIEW OF </w:t>
      </w:r>
      <w:r w:rsidR="007E741B">
        <w:rPr>
          <w:b/>
          <w:bCs/>
        </w:rPr>
        <w:t>THE EU SCHOOL FRUIT</w:t>
      </w:r>
      <w:r w:rsidR="00A00A4C">
        <w:rPr>
          <w:b/>
          <w:bCs/>
        </w:rPr>
        <w:t>, VEGETABLES AND MILK SCHEME</w:t>
      </w:r>
    </w:p>
    <w:p w14:paraId="45B2C164" w14:textId="77777777" w:rsidR="0049350B" w:rsidRDefault="0049350B" w:rsidP="00B12F30"/>
    <w:p w14:paraId="738688CC" w14:textId="04E8AC28" w:rsidR="00B12F30" w:rsidRDefault="00B12F30" w:rsidP="00934B6C">
      <w:pPr>
        <w:jc w:val="both"/>
      </w:pPr>
      <w:r>
        <w:t xml:space="preserve">FRUCOM welcomes this public consultation and the opportunity to provide comments on the </w:t>
      </w:r>
      <w:r w:rsidR="00503DEA">
        <w:t>r</w:t>
      </w:r>
      <w:r w:rsidR="00503DEA" w:rsidRPr="0049350B">
        <w:t xml:space="preserve">eview of the EU school fruit, </w:t>
      </w:r>
      <w:proofErr w:type="gramStart"/>
      <w:r w:rsidR="00503DEA" w:rsidRPr="0049350B">
        <w:t>vegetables</w:t>
      </w:r>
      <w:proofErr w:type="gramEnd"/>
      <w:r w:rsidR="00503DEA" w:rsidRPr="0049350B">
        <w:t xml:space="preserve"> and milk scheme</w:t>
      </w:r>
      <w:r w:rsidR="00503DEA">
        <w:t xml:space="preserve">. </w:t>
      </w:r>
    </w:p>
    <w:p w14:paraId="0B3AF213" w14:textId="77777777" w:rsidR="00B12F30" w:rsidRDefault="00B12F30" w:rsidP="00934B6C">
      <w:pPr>
        <w:jc w:val="both"/>
      </w:pPr>
      <w:r>
        <w:t xml:space="preserve">FRUCOM represents the interests of European traders in dried fruits, edible nuts, processed fruits &amp; vegetables, and processed fishery products. </w:t>
      </w:r>
    </w:p>
    <w:p w14:paraId="2A1A0021" w14:textId="753DB9F1" w:rsidR="000366C5" w:rsidRDefault="006B72F3" w:rsidP="00785A21">
      <w:pPr>
        <w:jc w:val="both"/>
      </w:pPr>
      <w:r w:rsidRPr="006B72F3">
        <w:t xml:space="preserve">We </w:t>
      </w:r>
      <w:r w:rsidR="00EB30C8">
        <w:t>fully support the</w:t>
      </w:r>
      <w:r w:rsidRPr="006B72F3">
        <w:t xml:space="preserve"> </w:t>
      </w:r>
      <w:r w:rsidR="00EB30C8" w:rsidRPr="00EB30C8">
        <w:t>EU school scheme</w:t>
      </w:r>
      <w:r w:rsidR="00EB30C8">
        <w:t xml:space="preserve"> </w:t>
      </w:r>
      <w:r w:rsidR="00B47693">
        <w:t xml:space="preserve">as a tool to </w:t>
      </w:r>
      <w:r w:rsidR="007C7BBC">
        <w:t>promote healthy habits among the younger generations</w:t>
      </w:r>
      <w:r w:rsidR="007F473F">
        <w:t xml:space="preserve">. </w:t>
      </w:r>
      <w:r w:rsidR="00535733">
        <w:t>Overweight and obesity levels in children are alarming</w:t>
      </w:r>
      <w:r w:rsidR="00AC5CAE">
        <w:t>:</w:t>
      </w:r>
      <w:r w:rsidR="0064326D">
        <w:t xml:space="preserve"> </w:t>
      </w:r>
      <w:r w:rsidR="00D97A57">
        <w:t xml:space="preserve">according to the WHO obesity report 2022, </w:t>
      </w:r>
      <w:r w:rsidR="0064326D">
        <w:t xml:space="preserve">1 out of 3 European children is overweight or obese. </w:t>
      </w:r>
      <w:r w:rsidR="00E6443E">
        <w:t>U</w:t>
      </w:r>
      <w:r w:rsidR="00D8326F">
        <w:t>nhealthy diet</w:t>
      </w:r>
      <w:r w:rsidR="00E6443E">
        <w:t>s are among the</w:t>
      </w:r>
      <w:r w:rsidR="00D8326F">
        <w:t xml:space="preserve"> </w:t>
      </w:r>
      <w:r w:rsidR="003E0646">
        <w:t>risk factors</w:t>
      </w:r>
      <w:r w:rsidR="00E6443E">
        <w:t xml:space="preserve">. </w:t>
      </w:r>
      <w:r w:rsidR="00C43983">
        <w:t>A</w:t>
      </w:r>
      <w:r w:rsidR="001F2139">
        <w:t>ccording to the 2021 Global Nutrition Report,</w:t>
      </w:r>
      <w:r w:rsidR="00D950B1">
        <w:t xml:space="preserve"> </w:t>
      </w:r>
      <w:r w:rsidR="00AB2C5A">
        <w:t xml:space="preserve">fruit </w:t>
      </w:r>
      <w:r w:rsidR="00761174">
        <w:t xml:space="preserve">and vegetable </w:t>
      </w:r>
      <w:r w:rsidR="00AB2C5A">
        <w:t xml:space="preserve">consumption in </w:t>
      </w:r>
      <w:r w:rsidR="001F2139">
        <w:t xml:space="preserve">Europe is </w:t>
      </w:r>
      <w:r w:rsidR="00761174">
        <w:t xml:space="preserve">around </w:t>
      </w:r>
      <w:r w:rsidR="00BB0954">
        <w:t>40% lower</w:t>
      </w:r>
      <w:r w:rsidR="000C05DF">
        <w:t xml:space="preserve">, while </w:t>
      </w:r>
      <w:r w:rsidR="00785A21">
        <w:t xml:space="preserve">nuts </w:t>
      </w:r>
      <w:r w:rsidR="008E427A">
        <w:t>consumption is 70% lower</w:t>
      </w:r>
      <w:r w:rsidR="00C43983" w:rsidRPr="00C43983">
        <w:t xml:space="preserve"> </w:t>
      </w:r>
      <w:r w:rsidR="00C43983">
        <w:t>if compared to the EAT-Lancet Commission recommendation for a sustainable and healthy diet</w:t>
      </w:r>
      <w:r w:rsidR="00D950B1">
        <w:t>.</w:t>
      </w:r>
    </w:p>
    <w:p w14:paraId="6E0D522E" w14:textId="2D27902D" w:rsidR="006B72F3" w:rsidRDefault="00B47693" w:rsidP="00934B6C">
      <w:pPr>
        <w:jc w:val="both"/>
      </w:pPr>
      <w:r>
        <w:t xml:space="preserve">In this context, the scheme is a great </w:t>
      </w:r>
      <w:r w:rsidR="000366C5">
        <w:t xml:space="preserve">educational </w:t>
      </w:r>
      <w:r>
        <w:t xml:space="preserve">opportunity </w:t>
      </w:r>
      <w:r w:rsidR="000366C5">
        <w:t>for</w:t>
      </w:r>
      <w:r w:rsidR="00A8285B">
        <w:t xml:space="preserve"> children who not only can </w:t>
      </w:r>
      <w:r w:rsidR="00C14423">
        <w:t>trans</w:t>
      </w:r>
      <w:r w:rsidR="0095318B">
        <w:t xml:space="preserve">fer </w:t>
      </w:r>
      <w:r w:rsidR="00A8285B">
        <w:t xml:space="preserve">healthy </w:t>
      </w:r>
      <w:r w:rsidR="00C14423">
        <w:t xml:space="preserve">eating </w:t>
      </w:r>
      <w:r w:rsidR="00A8285B">
        <w:t xml:space="preserve">habits </w:t>
      </w:r>
      <w:r w:rsidR="00996913">
        <w:t xml:space="preserve">to their friends and family, but </w:t>
      </w:r>
      <w:r w:rsidR="004B28D8">
        <w:t xml:space="preserve">also instil </w:t>
      </w:r>
      <w:r w:rsidR="00C14423">
        <w:t xml:space="preserve">positive behaviours </w:t>
      </w:r>
      <w:r w:rsidR="004B28D8">
        <w:t xml:space="preserve">which </w:t>
      </w:r>
      <w:r w:rsidR="00996913">
        <w:t xml:space="preserve">will </w:t>
      </w:r>
      <w:r w:rsidR="00AC7EC8">
        <w:t xml:space="preserve">pave the way to </w:t>
      </w:r>
      <w:r w:rsidR="001701F2">
        <w:t>a healthier generation</w:t>
      </w:r>
      <w:r w:rsidR="00C14423">
        <w:t xml:space="preserve">, </w:t>
      </w:r>
      <w:r w:rsidR="001701F2">
        <w:t xml:space="preserve">capable of choosing healthy and sustainable </w:t>
      </w:r>
      <w:r w:rsidR="009F2E5C">
        <w:t>nutrition for them</w:t>
      </w:r>
      <w:r w:rsidR="00C14423">
        <w:t>selves</w:t>
      </w:r>
      <w:r w:rsidR="009F2E5C">
        <w:t xml:space="preserve"> and for their families. </w:t>
      </w:r>
      <w:r w:rsidR="00AC7EC8">
        <w:t xml:space="preserve"> </w:t>
      </w:r>
    </w:p>
    <w:p w14:paraId="5487654C" w14:textId="07649EA6" w:rsidR="00E878F4" w:rsidRDefault="00547060" w:rsidP="00934B6C">
      <w:pPr>
        <w:jc w:val="both"/>
      </w:pPr>
      <w:r>
        <w:t xml:space="preserve">Currently, </w:t>
      </w:r>
      <w:r w:rsidR="00E878F4">
        <w:t xml:space="preserve">the EU school scheme finances the distribution of fruit, vegetables, </w:t>
      </w:r>
      <w:proofErr w:type="gramStart"/>
      <w:r w:rsidR="00E878F4">
        <w:t>milk</w:t>
      </w:r>
      <w:proofErr w:type="gramEnd"/>
      <w:r w:rsidR="00E878F4">
        <w:t xml:space="preserve"> and certain milk products to schoolchildren, from nursery to secondary school, generally outside school meals.</w:t>
      </w:r>
    </w:p>
    <w:p w14:paraId="3EBA5BAD" w14:textId="012FBB30" w:rsidR="003108F2" w:rsidRDefault="00E878F4" w:rsidP="00934B6C">
      <w:pPr>
        <w:jc w:val="both"/>
      </w:pPr>
      <w:r>
        <w:t>Nevertheless, we think that</w:t>
      </w:r>
      <w:r w:rsidR="00E273F6">
        <w:t xml:space="preserve"> </w:t>
      </w:r>
      <w:r w:rsidR="005B5AE1">
        <w:t xml:space="preserve">the products should </w:t>
      </w:r>
      <w:r w:rsidR="00C43983">
        <w:t xml:space="preserve">also </w:t>
      </w:r>
      <w:r w:rsidR="005B5AE1">
        <w:t xml:space="preserve">be </w:t>
      </w:r>
      <w:r w:rsidR="00661F93">
        <w:t xml:space="preserve">provided </w:t>
      </w:r>
      <w:r w:rsidR="00C43983">
        <w:t xml:space="preserve">during </w:t>
      </w:r>
      <w:r w:rsidR="00661F93">
        <w:t xml:space="preserve">school meals. </w:t>
      </w:r>
      <w:r w:rsidR="00AE5308">
        <w:t xml:space="preserve">It is exactly during </w:t>
      </w:r>
      <w:r w:rsidR="00661F93">
        <w:t xml:space="preserve">the meals that children share </w:t>
      </w:r>
      <w:r w:rsidR="009261DB">
        <w:t>t</w:t>
      </w:r>
      <w:r w:rsidR="00661F93">
        <w:t xml:space="preserve">hat </w:t>
      </w:r>
      <w:r w:rsidR="000A6ADA">
        <w:t>they</w:t>
      </w:r>
      <w:r>
        <w:t xml:space="preserve"> are </w:t>
      </w:r>
      <w:r w:rsidR="009261DB">
        <w:t xml:space="preserve">more </w:t>
      </w:r>
      <w:r>
        <w:t xml:space="preserve">encouraged to </w:t>
      </w:r>
      <w:r w:rsidR="000A6ADA">
        <w:t xml:space="preserve">try new foods, </w:t>
      </w:r>
      <w:r>
        <w:t>following other children</w:t>
      </w:r>
      <w:r w:rsidR="009261DB">
        <w:t>’s</w:t>
      </w:r>
      <w:r w:rsidR="005509AF">
        <w:t xml:space="preserve"> behaviour. </w:t>
      </w:r>
    </w:p>
    <w:p w14:paraId="4B1A365F" w14:textId="5046C5BB" w:rsidR="00907EBB" w:rsidRDefault="003108F2" w:rsidP="00934B6C">
      <w:pPr>
        <w:jc w:val="both"/>
      </w:pPr>
      <w:r>
        <w:t xml:space="preserve">Giving the children the possibility of </w:t>
      </w:r>
      <w:r w:rsidR="0001300D">
        <w:t>eating</w:t>
      </w:r>
      <w:r>
        <w:t xml:space="preserve"> the food together </w:t>
      </w:r>
      <w:r w:rsidR="005F464B">
        <w:t xml:space="preserve">is also a reason why the </w:t>
      </w:r>
      <w:r w:rsidR="00AF19AC">
        <w:t xml:space="preserve">products should always be </w:t>
      </w:r>
      <w:r w:rsidR="00246A43">
        <w:t>ready-to-eat</w:t>
      </w:r>
      <w:r w:rsidR="003B0515">
        <w:t xml:space="preserve"> (</w:t>
      </w:r>
      <w:r w:rsidR="00AF19AC">
        <w:t xml:space="preserve">e.g., </w:t>
      </w:r>
      <w:r w:rsidR="003B0515">
        <w:t>alread</w:t>
      </w:r>
      <w:r w:rsidR="00246A43">
        <w:t>y washed, cut, peeled)</w:t>
      </w:r>
      <w:r w:rsidR="00AF19AC">
        <w:t>. This makes</w:t>
      </w:r>
      <w:r w:rsidR="00BF7B42">
        <w:t xml:space="preserve"> </w:t>
      </w:r>
      <w:r w:rsidR="00DA55D2">
        <w:t xml:space="preserve">both distribution and </w:t>
      </w:r>
      <w:r w:rsidR="00391836">
        <w:t xml:space="preserve">consumption </w:t>
      </w:r>
      <w:r w:rsidR="00AF19AC">
        <w:t xml:space="preserve">easier for </w:t>
      </w:r>
      <w:r w:rsidR="00DA55D2">
        <w:t xml:space="preserve">teachers and </w:t>
      </w:r>
      <w:r w:rsidR="00AF19AC">
        <w:t>student</w:t>
      </w:r>
      <w:r w:rsidR="00DA55D2">
        <w:t>s</w:t>
      </w:r>
      <w:r w:rsidR="00907EBB">
        <w:t xml:space="preserve"> </w:t>
      </w:r>
      <w:r w:rsidR="00DA55D2">
        <w:t xml:space="preserve">while </w:t>
      </w:r>
      <w:r w:rsidR="00907EBB">
        <w:t xml:space="preserve">guaranteeing the appropriate </w:t>
      </w:r>
      <w:r w:rsidR="00DA55D2">
        <w:t xml:space="preserve">levels of </w:t>
      </w:r>
      <w:r w:rsidR="00DB6CFB">
        <w:t>hygiene</w:t>
      </w:r>
      <w:r w:rsidR="00907EBB">
        <w:t xml:space="preserve">. </w:t>
      </w:r>
    </w:p>
    <w:p w14:paraId="35882D03" w14:textId="766A4384" w:rsidR="004E7FF9" w:rsidRDefault="00824035" w:rsidP="00685A8D">
      <w:pPr>
        <w:jc w:val="both"/>
      </w:pPr>
      <w:r w:rsidRPr="00C5154A">
        <w:t xml:space="preserve">Among FRUCOM products </w:t>
      </w:r>
      <w:r w:rsidR="00BC605E">
        <w:t>are</w:t>
      </w:r>
      <w:r w:rsidRPr="00C5154A">
        <w:t xml:space="preserve"> dried fruit</w:t>
      </w:r>
      <w:r w:rsidR="00757C31">
        <w:t xml:space="preserve">, </w:t>
      </w:r>
      <w:r w:rsidR="005419A6">
        <w:t>nuts</w:t>
      </w:r>
      <w:r w:rsidR="00757C31">
        <w:t xml:space="preserve"> and processed fruit and vegetables</w:t>
      </w:r>
      <w:r w:rsidR="00DA55D2">
        <w:t xml:space="preserve">. </w:t>
      </w:r>
    </w:p>
    <w:p w14:paraId="7D2347E7" w14:textId="77777777" w:rsidR="00C30342" w:rsidRPr="00C30342" w:rsidRDefault="00685A8D" w:rsidP="00C30342">
      <w:pPr>
        <w:pStyle w:val="pf0"/>
        <w:rPr>
          <w:ins w:id="0" w:author="Anna BOULOVA" w:date="2022-07-14T17:18:00Z"/>
          <w:rFonts w:ascii="Arial" w:hAnsi="Arial" w:cs="Arial"/>
          <w:sz w:val="20"/>
          <w:szCs w:val="20"/>
          <w:lang w:val="en-GB"/>
          <w:rPrChange w:id="1" w:author="Anna BOULOVA" w:date="2022-07-14T17:18:00Z">
            <w:rPr>
              <w:ins w:id="2" w:author="Anna BOULOVA" w:date="2022-07-14T17:18:00Z"/>
              <w:rFonts w:ascii="Arial" w:hAnsi="Arial" w:cs="Arial"/>
              <w:sz w:val="20"/>
              <w:szCs w:val="20"/>
            </w:rPr>
          </w:rPrChange>
        </w:rPr>
      </w:pPr>
      <w:r>
        <w:t xml:space="preserve">Dried fruit and nuts are ready to eat, </w:t>
      </w:r>
      <w:r w:rsidR="00BC605E">
        <w:t xml:space="preserve">easy to transport and </w:t>
      </w:r>
      <w:r w:rsidR="002E7949">
        <w:t xml:space="preserve">do not need to be refrigerated. </w:t>
      </w:r>
      <w:r>
        <w:t xml:space="preserve">Dried fruits are generally very </w:t>
      </w:r>
      <w:r w:rsidR="001114FF">
        <w:t xml:space="preserve">much </w:t>
      </w:r>
      <w:r>
        <w:t>appreciated by children due to their sweet taste</w:t>
      </w:r>
      <w:r w:rsidR="00676851">
        <w:t>.</w:t>
      </w:r>
      <w:r>
        <w:t xml:space="preserve"> Respecting the recommended portions, dried fruit and nuts c</w:t>
      </w:r>
      <w:r w:rsidR="00676851">
        <w:t>a</w:t>
      </w:r>
      <w:r>
        <w:t xml:space="preserve">n constitute a healthy and balanced snack. </w:t>
      </w:r>
      <w:r w:rsidR="00DA55D2">
        <w:t>Despite</w:t>
      </w:r>
      <w:r w:rsidR="00824035" w:rsidRPr="00C5154A">
        <w:t xml:space="preserve"> having a high sugar content, </w:t>
      </w:r>
      <w:r w:rsidR="005419A6">
        <w:t xml:space="preserve">dried fruit </w:t>
      </w:r>
      <w:r w:rsidR="00824035">
        <w:t xml:space="preserve">is </w:t>
      </w:r>
      <w:r w:rsidR="00824035" w:rsidRPr="00C5154A">
        <w:t>also included in the 400g/5 portion of fruit and vegetables a day recommended by WHO, it provides minerals, vitamins</w:t>
      </w:r>
      <w:r w:rsidR="00907572">
        <w:t xml:space="preserve">, </w:t>
      </w:r>
      <w:r w:rsidR="00A575D4">
        <w:t xml:space="preserve">dietary </w:t>
      </w:r>
      <w:proofErr w:type="gramStart"/>
      <w:r w:rsidR="00824035" w:rsidRPr="00C5154A">
        <w:t>fibre</w:t>
      </w:r>
      <w:proofErr w:type="gramEnd"/>
      <w:r w:rsidR="00907572">
        <w:t xml:space="preserve"> and antioxidants such as anthocyanins. </w:t>
      </w:r>
      <w:r w:rsidR="00907572" w:rsidRPr="00C30342">
        <w:rPr>
          <w:lang w:val="en-GB"/>
          <w:rPrChange w:id="3" w:author="Anna BOULOVA" w:date="2022-07-14T17:18:00Z">
            <w:rPr/>
          </w:rPrChange>
        </w:rPr>
        <w:t>T</w:t>
      </w:r>
      <w:r w:rsidR="00824035" w:rsidRPr="00C30342">
        <w:rPr>
          <w:lang w:val="en-GB"/>
          <w:rPrChange w:id="4" w:author="Anna BOULOVA" w:date="2022-07-14T17:18:00Z">
            <w:rPr/>
          </w:rPrChange>
        </w:rPr>
        <w:t>herefore,</w:t>
      </w:r>
      <w:r w:rsidR="00907572" w:rsidRPr="00C30342">
        <w:rPr>
          <w:lang w:val="en-GB"/>
          <w:rPrChange w:id="5" w:author="Anna BOULOVA" w:date="2022-07-14T17:18:00Z">
            <w:rPr/>
          </w:rPrChange>
        </w:rPr>
        <w:t xml:space="preserve"> </w:t>
      </w:r>
      <w:r w:rsidR="00E3369B" w:rsidRPr="00C30342">
        <w:rPr>
          <w:lang w:val="en-GB"/>
          <w:rPrChange w:id="6" w:author="Anna BOULOVA" w:date="2022-07-14T17:18:00Z">
            <w:rPr/>
          </w:rPrChange>
        </w:rPr>
        <w:t xml:space="preserve">it has a </w:t>
      </w:r>
      <w:r w:rsidR="00824035" w:rsidRPr="00C30342">
        <w:rPr>
          <w:lang w:val="en-GB"/>
          <w:rPrChange w:id="7" w:author="Anna BOULOVA" w:date="2022-07-14T17:18:00Z">
            <w:rPr/>
          </w:rPrChange>
        </w:rPr>
        <w:t>significant nutritional value.</w:t>
      </w:r>
      <w:r w:rsidR="00A575D4" w:rsidRPr="00C30342">
        <w:rPr>
          <w:lang w:val="en-GB"/>
          <w:rPrChange w:id="8" w:author="Anna BOULOVA" w:date="2022-07-14T17:18:00Z">
            <w:rPr/>
          </w:rPrChange>
        </w:rPr>
        <w:t xml:space="preserve"> </w:t>
      </w:r>
      <w:ins w:id="9" w:author="Anna BOULOVA" w:date="2022-07-14T17:18:00Z">
        <w:r w:rsidR="00C30342" w:rsidRPr="00C30342">
          <w:rPr>
            <w:lang w:val="en-GB"/>
            <w:rPrChange w:id="10" w:author="Anna BOULOVA" w:date="2022-07-14T17:18:00Z">
              <w:rPr/>
            </w:rPrChange>
          </w:rPr>
          <w:t xml:space="preserve">Comment: </w:t>
        </w:r>
        <w:r w:rsidR="00C30342" w:rsidRPr="00C30342">
          <w:rPr>
            <w:rStyle w:val="cf01"/>
            <w:lang w:val="en-GB"/>
            <w:rPrChange w:id="11" w:author="Anna BOULOVA" w:date="2022-07-14T17:18:00Z">
              <w:rPr>
                <w:rStyle w:val="cf01"/>
              </w:rPr>
            </w:rPrChange>
          </w:rPr>
          <w:t xml:space="preserve">In France, the recommendation is as follows: </w:t>
        </w:r>
        <w:r w:rsidR="00C30342" w:rsidRPr="00C30342">
          <w:rPr>
            <w:rStyle w:val="cf11"/>
            <w:lang w:val="en-GB"/>
            <w:rPrChange w:id="12" w:author="Anna BOULOVA" w:date="2022-07-14T17:18:00Z">
              <w:rPr>
                <w:rStyle w:val="cf11"/>
              </w:rPr>
            </w:rPrChange>
          </w:rPr>
          <w:t xml:space="preserve">"Dried fruits can participate in fruit consumption. However, their consumption </w:t>
        </w:r>
        <w:r w:rsidR="00C30342" w:rsidRPr="00C30342">
          <w:rPr>
            <w:rStyle w:val="cf21"/>
            <w:lang w:val="en-GB"/>
            <w:rPrChange w:id="13" w:author="Anna BOULOVA" w:date="2022-07-14T17:18:00Z">
              <w:rPr>
                <w:rStyle w:val="cf21"/>
              </w:rPr>
            </w:rPrChange>
          </w:rPr>
          <w:t>should be limited. "</w:t>
        </w:r>
      </w:ins>
    </w:p>
    <w:p w14:paraId="4D8A6E41" w14:textId="77777777" w:rsidR="00C30342" w:rsidRPr="00C30342" w:rsidRDefault="00C30342" w:rsidP="00C30342">
      <w:pPr>
        <w:pStyle w:val="pf0"/>
        <w:rPr>
          <w:ins w:id="14" w:author="Anna BOULOVA" w:date="2022-07-14T17:18:00Z"/>
          <w:rFonts w:ascii="Arial" w:hAnsi="Arial" w:cs="Arial"/>
          <w:sz w:val="20"/>
          <w:szCs w:val="20"/>
          <w:lang w:val="en-GB"/>
          <w:rPrChange w:id="15" w:author="Anna BOULOVA" w:date="2022-07-14T17:18:00Z">
            <w:rPr>
              <w:ins w:id="16" w:author="Anna BOULOVA" w:date="2022-07-14T17:18:00Z"/>
              <w:rFonts w:ascii="Arial" w:hAnsi="Arial" w:cs="Arial"/>
              <w:sz w:val="20"/>
              <w:szCs w:val="20"/>
            </w:rPr>
          </w:rPrChange>
        </w:rPr>
      </w:pPr>
      <w:ins w:id="17" w:author="Anna BOULOVA" w:date="2022-07-14T17:18:00Z">
        <w:r w:rsidRPr="00C30342">
          <w:rPr>
            <w:rStyle w:val="cf01"/>
            <w:lang w:val="en-GB"/>
            <w:rPrChange w:id="18" w:author="Anna BOULOVA" w:date="2022-07-14T17:18:00Z">
              <w:rPr>
                <w:rStyle w:val="cf01"/>
              </w:rPr>
            </w:rPrChange>
          </w:rPr>
          <w:lastRenderedPageBreak/>
          <w:t xml:space="preserve">I would therefore state that dried fruits are a good alternative to propose occasionally to offer diversity and vary the pleasures, </w:t>
        </w:r>
      </w:ins>
    </w:p>
    <w:p w14:paraId="1FEF111B" w14:textId="3FB0D769" w:rsidR="004E7FF9" w:rsidRDefault="00C30342" w:rsidP="00934B6C">
      <w:pPr>
        <w:jc w:val="both"/>
      </w:pPr>
      <w:ins w:id="19" w:author="Anna BOULOVA" w:date="2022-07-14T17:18:00Z">
        <w:r>
          <w:rPr>
            <w:rStyle w:val="cf01"/>
          </w:rPr>
          <w:t>Should we add the reference to existing health claim on prunes?</w:t>
        </w:r>
      </w:ins>
    </w:p>
    <w:p w14:paraId="2653242A" w14:textId="77777777" w:rsidR="00C30342" w:rsidRPr="00C30342" w:rsidRDefault="00A575D4" w:rsidP="00C30342">
      <w:pPr>
        <w:pStyle w:val="pf0"/>
        <w:rPr>
          <w:ins w:id="20" w:author="Anna BOULOVA" w:date="2022-07-14T17:19:00Z"/>
          <w:rFonts w:ascii="Arial" w:hAnsi="Arial" w:cs="Arial"/>
          <w:sz w:val="20"/>
          <w:szCs w:val="20"/>
          <w:lang w:val="en-GB"/>
          <w:rPrChange w:id="21" w:author="Anna BOULOVA" w:date="2022-07-14T17:19:00Z">
            <w:rPr>
              <w:ins w:id="22" w:author="Anna BOULOVA" w:date="2022-07-14T17:19:00Z"/>
              <w:rFonts w:ascii="Arial" w:hAnsi="Arial" w:cs="Arial"/>
              <w:sz w:val="20"/>
              <w:szCs w:val="20"/>
            </w:rPr>
          </w:rPrChange>
        </w:rPr>
      </w:pPr>
      <w:r>
        <w:t>Nuts are recommended by most dietary guidelines as well, providing mono and polyunsaturated fats, vitamins, minerals, plant-based protein</w:t>
      </w:r>
      <w:r w:rsidR="004E7FF9">
        <w:t>,</w:t>
      </w:r>
      <w:r>
        <w:t xml:space="preserve"> dietary </w:t>
      </w:r>
      <w:proofErr w:type="gramStart"/>
      <w:r>
        <w:t>fibre</w:t>
      </w:r>
      <w:proofErr w:type="gramEnd"/>
      <w:r w:rsidR="004E7FF9">
        <w:t xml:space="preserve"> and flavonoids</w:t>
      </w:r>
      <w:r>
        <w:t>.</w:t>
      </w:r>
      <w:r w:rsidR="004E7FF9">
        <w:t xml:space="preserve"> They </w:t>
      </w:r>
      <w:r w:rsidR="004E7FF9" w:rsidRPr="004E7FF9">
        <w:t>are an excellent alternative to animal proteins.</w:t>
      </w:r>
      <w:r w:rsidR="004E7FF9">
        <w:t xml:space="preserve"> </w:t>
      </w:r>
      <w:ins w:id="23" w:author="Anna BOULOVA" w:date="2022-07-14T17:19:00Z">
        <w:r w:rsidR="00C30342">
          <w:rPr>
            <w:rStyle w:val="cf01"/>
          </w:rPr>
          <w:t xml:space="preserve">I </w:t>
        </w:r>
        <w:proofErr w:type="spellStart"/>
        <w:r w:rsidR="00C30342">
          <w:rPr>
            <w:rStyle w:val="cf01"/>
          </w:rPr>
          <w:t>would</w:t>
        </w:r>
        <w:proofErr w:type="spellEnd"/>
        <w:r w:rsidR="00C30342">
          <w:rPr>
            <w:rStyle w:val="cf01"/>
          </w:rPr>
          <w:t xml:space="preserve"> </w:t>
        </w:r>
        <w:proofErr w:type="spellStart"/>
        <w:r w:rsidR="00C30342">
          <w:rPr>
            <w:rStyle w:val="cf01"/>
          </w:rPr>
          <w:t>delete</w:t>
        </w:r>
        <w:proofErr w:type="spellEnd"/>
        <w:r w:rsidR="00C30342">
          <w:rPr>
            <w:rStyle w:val="cf01"/>
          </w:rPr>
          <w:t xml:space="preserve"> </w:t>
        </w:r>
        <w:proofErr w:type="spellStart"/>
        <w:r w:rsidR="00C30342">
          <w:rPr>
            <w:rStyle w:val="cf01"/>
          </w:rPr>
          <w:t>these</w:t>
        </w:r>
        <w:proofErr w:type="spellEnd"/>
        <w:r w:rsidR="00C30342">
          <w:rPr>
            <w:rStyle w:val="cf01"/>
          </w:rPr>
          <w:t xml:space="preserve"> part. Nuts protein quantity &amp; quality is often lower. </w:t>
        </w:r>
        <w:r w:rsidR="00C30342" w:rsidRPr="00C30342">
          <w:rPr>
            <w:rStyle w:val="cf01"/>
            <w:lang w:val="en-GB"/>
            <w:rPrChange w:id="24" w:author="Anna BOULOVA" w:date="2022-07-14T17:19:00Z">
              <w:rPr>
                <w:rStyle w:val="cf01"/>
              </w:rPr>
            </w:rPrChange>
          </w:rPr>
          <w:t xml:space="preserve">I would rather </w:t>
        </w:r>
        <w:proofErr w:type="spellStart"/>
        <w:r w:rsidR="00C30342" w:rsidRPr="00C30342">
          <w:rPr>
            <w:rStyle w:val="cf01"/>
            <w:lang w:val="en-GB"/>
            <w:rPrChange w:id="25" w:author="Anna BOULOVA" w:date="2022-07-14T17:19:00Z">
              <w:rPr>
                <w:rStyle w:val="cf01"/>
              </w:rPr>
            </w:rPrChange>
          </w:rPr>
          <w:t>valorize</w:t>
        </w:r>
        <w:proofErr w:type="spellEnd"/>
        <w:r w:rsidR="00C30342" w:rsidRPr="00C30342">
          <w:rPr>
            <w:rStyle w:val="cf01"/>
            <w:lang w:val="en-GB"/>
            <w:rPrChange w:id="26" w:author="Anna BOULOVA" w:date="2022-07-14T17:19:00Z">
              <w:rPr>
                <w:rStyle w:val="cf01"/>
              </w:rPr>
            </w:rPrChange>
          </w:rPr>
          <w:t xml:space="preserve"> nuts by their other nutritional value (fats, </w:t>
        </w:r>
        <w:proofErr w:type="spellStart"/>
        <w:r w:rsidR="00C30342" w:rsidRPr="00C30342">
          <w:rPr>
            <w:rStyle w:val="cf01"/>
            <w:lang w:val="en-GB"/>
            <w:rPrChange w:id="27" w:author="Anna BOULOVA" w:date="2022-07-14T17:19:00Z">
              <w:rPr>
                <w:rStyle w:val="cf01"/>
              </w:rPr>
            </w:rPrChange>
          </w:rPr>
          <w:t>fibers</w:t>
        </w:r>
        <w:proofErr w:type="spellEnd"/>
        <w:r w:rsidR="00C30342" w:rsidRPr="00C30342">
          <w:rPr>
            <w:rStyle w:val="cf01"/>
            <w:lang w:val="en-GB"/>
            <w:rPrChange w:id="28" w:author="Anna BOULOVA" w:date="2022-07-14T17:19:00Z">
              <w:rPr>
                <w:rStyle w:val="cf01"/>
              </w:rPr>
            </w:rPrChange>
          </w:rPr>
          <w:t xml:space="preserve">…) </w:t>
        </w:r>
      </w:ins>
      <w:r w:rsidR="00E622DC" w:rsidRPr="00C30342">
        <w:rPr>
          <w:lang w:val="en-GB"/>
          <w:rPrChange w:id="29" w:author="Anna BOULOVA" w:date="2022-07-14T17:19:00Z">
            <w:rPr/>
          </w:rPrChange>
        </w:rPr>
        <w:t>The</w:t>
      </w:r>
      <w:r w:rsidR="00450236" w:rsidRPr="00C30342">
        <w:rPr>
          <w:lang w:val="en-GB"/>
          <w:rPrChange w:id="30" w:author="Anna BOULOVA" w:date="2022-07-14T17:19:00Z">
            <w:rPr/>
          </w:rPrChange>
        </w:rPr>
        <w:t xml:space="preserve"> </w:t>
      </w:r>
      <w:r w:rsidR="00753D22" w:rsidRPr="00C30342">
        <w:rPr>
          <w:lang w:val="en-GB"/>
          <w:rPrChange w:id="31" w:author="Anna BOULOVA" w:date="2022-07-14T17:19:00Z">
            <w:rPr/>
          </w:rPrChange>
        </w:rPr>
        <w:t xml:space="preserve">health benefits of consuming nuts as a part of </w:t>
      </w:r>
      <w:r w:rsidR="00450236" w:rsidRPr="00C30342">
        <w:rPr>
          <w:lang w:val="en-GB"/>
          <w:rPrChange w:id="32" w:author="Anna BOULOVA" w:date="2022-07-14T17:19:00Z">
            <w:rPr/>
          </w:rPrChange>
        </w:rPr>
        <w:t xml:space="preserve">a healthy lifestyle </w:t>
      </w:r>
      <w:r w:rsidR="00753D22" w:rsidRPr="00C30342">
        <w:rPr>
          <w:lang w:val="en-GB"/>
          <w:rPrChange w:id="33" w:author="Anna BOULOVA" w:date="2022-07-14T17:19:00Z">
            <w:rPr/>
          </w:rPrChange>
        </w:rPr>
        <w:t xml:space="preserve">are </w:t>
      </w:r>
      <w:r w:rsidR="00AD5F82" w:rsidRPr="00C30342">
        <w:rPr>
          <w:lang w:val="en-GB"/>
          <w:rPrChange w:id="34" w:author="Anna BOULOVA" w:date="2022-07-14T17:19:00Z">
            <w:rPr/>
          </w:rPrChange>
        </w:rPr>
        <w:t xml:space="preserve">shown by </w:t>
      </w:r>
      <w:proofErr w:type="gramStart"/>
      <w:r w:rsidR="00AD5F82" w:rsidRPr="00C30342">
        <w:rPr>
          <w:lang w:val="en-GB"/>
          <w:rPrChange w:id="35" w:author="Anna BOULOVA" w:date="2022-07-14T17:19:00Z">
            <w:rPr/>
          </w:rPrChange>
        </w:rPr>
        <w:t>a number of</w:t>
      </w:r>
      <w:proofErr w:type="gramEnd"/>
      <w:r w:rsidR="00AD5F82" w:rsidRPr="00C30342">
        <w:rPr>
          <w:lang w:val="en-GB"/>
          <w:rPrChange w:id="36" w:author="Anna BOULOVA" w:date="2022-07-14T17:19:00Z">
            <w:rPr/>
          </w:rPrChange>
        </w:rPr>
        <w:t xml:space="preserve"> scientific </w:t>
      </w:r>
      <w:proofErr w:type="spellStart"/>
      <w:r w:rsidR="00753D22" w:rsidRPr="00C30342">
        <w:rPr>
          <w:lang w:val="en-GB"/>
          <w:rPrChange w:id="37" w:author="Anna BOULOVA" w:date="2022-07-14T17:19:00Z">
            <w:rPr/>
          </w:rPrChange>
        </w:rPr>
        <w:t>pieces</w:t>
      </w:r>
      <w:ins w:id="38" w:author="Anna BOULOVA" w:date="2022-07-14T17:19:00Z">
        <w:r w:rsidR="00C30342" w:rsidRPr="00C30342">
          <w:rPr>
            <w:rStyle w:val="cf01"/>
            <w:lang w:val="en-GB"/>
            <w:rPrChange w:id="39" w:author="Anna BOULOVA" w:date="2022-07-14T17:19:00Z">
              <w:rPr>
                <w:rStyle w:val="cf01"/>
              </w:rPr>
            </w:rPrChange>
          </w:rPr>
          <w:t>I</w:t>
        </w:r>
        <w:proofErr w:type="spellEnd"/>
        <w:r w:rsidR="00C30342" w:rsidRPr="00C30342">
          <w:rPr>
            <w:rStyle w:val="cf01"/>
            <w:lang w:val="en-GB"/>
            <w:rPrChange w:id="40" w:author="Anna BOULOVA" w:date="2022-07-14T17:19:00Z">
              <w:rPr>
                <w:rStyle w:val="cf01"/>
              </w:rPr>
            </w:rPrChange>
          </w:rPr>
          <w:t xml:space="preserve"> would add more references. </w:t>
        </w:r>
      </w:ins>
    </w:p>
    <w:p w14:paraId="5E9F1F52" w14:textId="77777777" w:rsidR="00C30342" w:rsidRPr="00C30342" w:rsidRDefault="00C30342" w:rsidP="00C30342">
      <w:pPr>
        <w:pStyle w:val="pf0"/>
        <w:rPr>
          <w:ins w:id="41" w:author="Anna BOULOVA" w:date="2022-07-14T17:19:00Z"/>
          <w:rFonts w:ascii="Arial" w:hAnsi="Arial" w:cs="Arial"/>
          <w:sz w:val="20"/>
          <w:szCs w:val="20"/>
          <w:lang w:val="en-GB"/>
          <w:rPrChange w:id="42" w:author="Anna BOULOVA" w:date="2022-07-14T17:19:00Z">
            <w:rPr>
              <w:ins w:id="43" w:author="Anna BOULOVA" w:date="2022-07-14T17:19:00Z"/>
              <w:rFonts w:ascii="Arial" w:hAnsi="Arial" w:cs="Arial"/>
              <w:sz w:val="20"/>
              <w:szCs w:val="20"/>
            </w:rPr>
          </w:rPrChange>
        </w:rPr>
      </w:pPr>
      <w:ins w:id="44" w:author="Anna BOULOVA" w:date="2022-07-14T17:19:00Z">
        <w:r w:rsidRPr="00C30342">
          <w:rPr>
            <w:rStyle w:val="cf01"/>
            <w:lang w:val="en-GB"/>
            <w:rPrChange w:id="45" w:author="Anna BOULOVA" w:date="2022-07-14T17:19:00Z">
              <w:rPr>
                <w:rStyle w:val="cf01"/>
              </w:rPr>
            </w:rPrChange>
          </w:rPr>
          <w:t>From the Frucom paper on nuts nutrition &amp; health benefits maybe</w:t>
        </w:r>
      </w:ins>
    </w:p>
    <w:p w14:paraId="446A4DDA" w14:textId="1981723F" w:rsidR="00147E52" w:rsidRDefault="00C30342" w:rsidP="00147E52">
      <w:pPr>
        <w:jc w:val="both"/>
      </w:pPr>
      <w:ins w:id="46" w:author="Anna BOULOVA" w:date="2022-07-14T17:19:00Z">
        <w:r>
          <w:rPr>
            <w:rStyle w:val="cf01"/>
          </w:rPr>
          <w:t>Maybe add the reference to authorized health claim on walnut?</w:t>
        </w:r>
      </w:ins>
      <w:r w:rsidR="00753D22" w:rsidRPr="00C43983">
        <w:t xml:space="preserve"> of </w:t>
      </w:r>
      <w:r w:rsidR="00AD5F82" w:rsidRPr="00C43983">
        <w:t>evidence</w:t>
      </w:r>
      <w:r w:rsidR="00753D22" w:rsidRPr="00C43983">
        <w:t xml:space="preserve"> such as the PREDIMED study (</w:t>
      </w:r>
      <w:proofErr w:type="spellStart"/>
      <w:r w:rsidR="00753D22" w:rsidRPr="00C43983">
        <w:t>PREvención</w:t>
      </w:r>
      <w:proofErr w:type="spellEnd"/>
      <w:r w:rsidR="00753D22" w:rsidRPr="00C43983">
        <w:t xml:space="preserve"> con </w:t>
      </w:r>
      <w:proofErr w:type="spellStart"/>
      <w:r w:rsidR="00753D22" w:rsidRPr="00C43983">
        <w:t>DIeta</w:t>
      </w:r>
      <w:proofErr w:type="spellEnd"/>
      <w:r w:rsidR="00753D22" w:rsidRPr="00C43983">
        <w:t xml:space="preserve"> </w:t>
      </w:r>
      <w:proofErr w:type="spellStart"/>
      <w:r w:rsidR="00753D22" w:rsidRPr="00C43983">
        <w:t>MEDIterránea</w:t>
      </w:r>
      <w:proofErr w:type="spellEnd"/>
      <w:r w:rsidR="00753D22" w:rsidRPr="00C43983">
        <w:t>), which suggests their protective role against cardiovascular diseases</w:t>
      </w:r>
      <w:r w:rsidR="00786822">
        <w:t xml:space="preserve">. </w:t>
      </w:r>
      <w:r w:rsidR="005C4F65" w:rsidRPr="00C43983">
        <w:t xml:space="preserve">This may be </w:t>
      </w:r>
      <w:proofErr w:type="gramStart"/>
      <w:r w:rsidR="005C4F65" w:rsidRPr="00C43983">
        <w:t xml:space="preserve">due </w:t>
      </w:r>
      <w:r w:rsidR="00147E52" w:rsidRPr="00C43983">
        <w:t xml:space="preserve">to </w:t>
      </w:r>
      <w:r w:rsidR="005C4F65" w:rsidRPr="00C43983">
        <w:t>the fact that</w:t>
      </w:r>
      <w:proofErr w:type="gramEnd"/>
      <w:r w:rsidR="005C4F65" w:rsidRPr="00C43983">
        <w:t xml:space="preserve"> t</w:t>
      </w:r>
      <w:r w:rsidR="00147E52" w:rsidRPr="00C43983">
        <w:t xml:space="preserve">he unsaturated fats they contain </w:t>
      </w:r>
      <w:r w:rsidR="005C4F65" w:rsidRPr="00C43983">
        <w:t xml:space="preserve">can </w:t>
      </w:r>
      <w:r w:rsidR="00147E52" w:rsidRPr="00C43983">
        <w:t>help lower LDL cholesterol and raise HDL cholesterol. Other studies suggest</w:t>
      </w:r>
      <w:r w:rsidR="005C4F65" w:rsidRPr="00C43983">
        <w:t xml:space="preserve"> that nuts </w:t>
      </w:r>
      <w:r w:rsidR="00147E52" w:rsidRPr="00C43983">
        <w:t xml:space="preserve">may be </w:t>
      </w:r>
      <w:r w:rsidR="005C4F65" w:rsidRPr="00C43983">
        <w:t>helpful in the prevention and/or treatment of some chronic disease-related risk factors</w:t>
      </w:r>
      <w:r w:rsidR="00B90034" w:rsidRPr="00C43983">
        <w:t xml:space="preserve">, having a positive impact on </w:t>
      </w:r>
      <w:r w:rsidR="00786822" w:rsidRPr="00C43983">
        <w:t>glycaemic</w:t>
      </w:r>
      <w:r w:rsidR="005C4F65" w:rsidRPr="00C43983">
        <w:t xml:space="preserve"> and lipid metabolism, oxidative stress, and inflammation. </w:t>
      </w:r>
      <w:r w:rsidR="00B90034" w:rsidRPr="00C43983">
        <w:t xml:space="preserve">Both nuts and dried fruits (particularly, prunes) may help </w:t>
      </w:r>
      <w:r w:rsidR="00147E52" w:rsidRPr="00C43983">
        <w:t>prevent osteoporosis.</w:t>
      </w:r>
    </w:p>
    <w:p w14:paraId="629FD22E" w14:textId="4E2FAA49" w:rsidR="00C30342" w:rsidRPr="00C30342" w:rsidRDefault="00B90034" w:rsidP="00C30342">
      <w:pPr>
        <w:pStyle w:val="pf0"/>
        <w:rPr>
          <w:ins w:id="47" w:author="Anna BOULOVA" w:date="2022-07-14T17:19:00Z"/>
          <w:rFonts w:ascii="Arial" w:hAnsi="Arial" w:cs="Arial"/>
          <w:sz w:val="20"/>
          <w:szCs w:val="20"/>
          <w:lang w:val="en-GB"/>
          <w:rPrChange w:id="48" w:author="Anna BOULOVA" w:date="2022-07-14T17:19:00Z">
            <w:rPr>
              <w:ins w:id="49" w:author="Anna BOULOVA" w:date="2022-07-14T17:19:00Z"/>
              <w:rFonts w:ascii="Arial" w:hAnsi="Arial" w:cs="Arial"/>
              <w:sz w:val="20"/>
              <w:szCs w:val="20"/>
            </w:rPr>
          </w:rPrChange>
        </w:rPr>
      </w:pPr>
      <w:r w:rsidRPr="00C30342">
        <w:rPr>
          <w:lang w:val="en-GB"/>
          <w:rPrChange w:id="50" w:author="Anna BOULOVA" w:date="2022-07-14T17:20:00Z">
            <w:rPr/>
          </w:rPrChange>
        </w:rPr>
        <w:t>The</w:t>
      </w:r>
      <w:r w:rsidR="007B1B54" w:rsidRPr="00C30342">
        <w:rPr>
          <w:lang w:val="en-GB"/>
          <w:rPrChange w:id="51" w:author="Anna BOULOVA" w:date="2022-07-14T17:20:00Z">
            <w:rPr/>
          </w:rPrChange>
        </w:rPr>
        <w:t xml:space="preserve"> distribution of n</w:t>
      </w:r>
      <w:r w:rsidR="00E97988" w:rsidRPr="00C30342">
        <w:rPr>
          <w:lang w:val="en-GB"/>
          <w:rPrChange w:id="52" w:author="Anna BOULOVA" w:date="2022-07-14T17:20:00Z">
            <w:rPr/>
          </w:rPrChange>
        </w:rPr>
        <w:t>ut drink</w:t>
      </w:r>
      <w:r w:rsidR="008032C5" w:rsidRPr="00C30342">
        <w:rPr>
          <w:lang w:val="en-GB"/>
          <w:rPrChange w:id="53" w:author="Anna BOULOVA" w:date="2022-07-14T17:20:00Z">
            <w:rPr/>
          </w:rPrChange>
        </w:rPr>
        <w:t xml:space="preserve">s </w:t>
      </w:r>
      <w:ins w:id="54" w:author="Anna BOULOVA" w:date="2022-07-14T17:19:00Z">
        <w:r w:rsidR="00C30342" w:rsidRPr="00C30342">
          <w:rPr>
            <w:rStyle w:val="cf01"/>
            <w:lang w:val="en-GB"/>
            <w:rPrChange w:id="55" w:author="Anna BOULOVA" w:date="2022-07-14T17:20:00Z">
              <w:rPr>
                <w:rStyle w:val="cf01"/>
              </w:rPr>
            </w:rPrChange>
          </w:rPr>
          <w:t xml:space="preserve">Only if fortified in </w:t>
        </w:r>
        <w:proofErr w:type="gramStart"/>
        <w:r w:rsidR="00C30342" w:rsidRPr="00C30342">
          <w:rPr>
            <w:rStyle w:val="cf01"/>
            <w:lang w:val="en-GB"/>
            <w:rPrChange w:id="56" w:author="Anna BOULOVA" w:date="2022-07-14T17:20:00Z">
              <w:rPr>
                <w:rStyle w:val="cf01"/>
              </w:rPr>
            </w:rPrChange>
          </w:rPr>
          <w:t>calcium.</w:t>
        </w:r>
      </w:ins>
      <w:ins w:id="57" w:author="Anna BOULOVA" w:date="2022-07-14T17:20:00Z">
        <w:r w:rsidR="00C30342" w:rsidRPr="00C30342">
          <w:rPr>
            <w:rStyle w:val="cf01"/>
            <w:lang w:val="en-GB"/>
            <w:rPrChange w:id="58" w:author="Anna BOULOVA" w:date="2022-07-14T17:20:00Z">
              <w:rPr>
                <w:rStyle w:val="cf01"/>
              </w:rPr>
            </w:rPrChange>
          </w:rPr>
          <w:t>/</w:t>
        </w:r>
        <w:proofErr w:type="gramEnd"/>
        <w:r w:rsidR="00C30342" w:rsidRPr="00C30342">
          <w:rPr>
            <w:rStyle w:val="Hyperlink"/>
            <w:lang w:val="en-GB"/>
            <w:rPrChange w:id="59" w:author="Anna BOULOVA" w:date="2022-07-14T17:20:00Z">
              <w:rPr>
                <w:rStyle w:val="Hyperlink"/>
              </w:rPr>
            </w:rPrChange>
          </w:rPr>
          <w:t xml:space="preserve"> </w:t>
        </w:r>
        <w:r w:rsidR="00C30342" w:rsidRPr="00C30342">
          <w:rPr>
            <w:rStyle w:val="cf01"/>
            <w:lang w:val="en-GB"/>
            <w:rPrChange w:id="60" w:author="Anna BOULOVA" w:date="2022-07-14T17:20:00Z">
              <w:rPr>
                <w:rStyle w:val="cf01"/>
              </w:rPr>
            </w:rPrChange>
          </w:rPr>
          <w:t xml:space="preserve">Nuts drinks are not part of FRUCOM scope. I would delete this part. </w:t>
        </w:r>
      </w:ins>
      <w:ins w:id="61" w:author="Anna BOULOVA" w:date="2022-07-14T17:19:00Z">
        <w:r w:rsidR="00C30342" w:rsidRPr="00C30342">
          <w:rPr>
            <w:rStyle w:val="cf01"/>
            <w:lang w:val="en-GB"/>
            <w:rPrChange w:id="62" w:author="Anna BOULOVA" w:date="2022-07-14T17:20:00Z">
              <w:rPr>
                <w:rStyle w:val="cf01"/>
              </w:rPr>
            </w:rPrChange>
          </w:rPr>
          <w:t xml:space="preserve"> </w:t>
        </w:r>
      </w:ins>
      <w:r w:rsidR="00642636" w:rsidRPr="00C30342">
        <w:rPr>
          <w:lang w:val="en-GB"/>
          <w:rPrChange w:id="63" w:author="Anna BOULOVA" w:date="2022-07-14T17:20:00Z">
            <w:rPr/>
          </w:rPrChange>
        </w:rPr>
        <w:t xml:space="preserve">through the EU school scheme </w:t>
      </w:r>
      <w:r w:rsidR="007B1B54" w:rsidRPr="00C30342">
        <w:rPr>
          <w:lang w:val="en-GB"/>
          <w:rPrChange w:id="64" w:author="Anna BOULOVA" w:date="2022-07-14T17:20:00Z">
            <w:rPr/>
          </w:rPrChange>
        </w:rPr>
        <w:t>should be considered</w:t>
      </w:r>
      <w:r w:rsidR="00685A8D" w:rsidRPr="00C30342">
        <w:rPr>
          <w:lang w:val="en-GB"/>
          <w:rPrChange w:id="65" w:author="Anna BOULOVA" w:date="2022-07-14T17:20:00Z">
            <w:rPr/>
          </w:rPrChange>
        </w:rPr>
        <w:t xml:space="preserve"> as well</w:t>
      </w:r>
      <w:r w:rsidR="007B1B54" w:rsidRPr="00C30342">
        <w:rPr>
          <w:lang w:val="en-GB"/>
          <w:rPrChange w:id="66" w:author="Anna BOULOVA" w:date="2022-07-14T17:20:00Z">
            <w:rPr/>
          </w:rPrChange>
        </w:rPr>
        <w:t xml:space="preserve">. </w:t>
      </w:r>
      <w:proofErr w:type="spellStart"/>
      <w:r w:rsidR="00642636">
        <w:t>Nut</w:t>
      </w:r>
      <w:proofErr w:type="spellEnd"/>
      <w:r w:rsidR="00642636">
        <w:t xml:space="preserve"> drinks</w:t>
      </w:r>
      <w:r w:rsidR="00BE3E33">
        <w:t xml:space="preserve"> </w:t>
      </w:r>
      <w:proofErr w:type="spellStart"/>
      <w:r w:rsidR="00BE3E33">
        <w:t>should</w:t>
      </w:r>
      <w:proofErr w:type="spellEnd"/>
      <w:r w:rsidR="00BE3E33">
        <w:t xml:space="preserve"> </w:t>
      </w:r>
      <w:proofErr w:type="spellStart"/>
      <w:r w:rsidR="00BE3E33">
        <w:t>be</w:t>
      </w:r>
      <w:proofErr w:type="spellEnd"/>
      <w:r w:rsidR="00BE3E33">
        <w:t xml:space="preserve"> </w:t>
      </w:r>
      <w:r w:rsidR="003926A5">
        <w:t xml:space="preserve">possibly chosen </w:t>
      </w:r>
      <w:r w:rsidR="00642636">
        <w:t>with low/no sugar added</w:t>
      </w:r>
      <w:r w:rsidR="00BE3E33">
        <w:t xml:space="preserve"> and </w:t>
      </w:r>
      <w:r w:rsidR="003926A5">
        <w:t>fortified</w:t>
      </w:r>
      <w:r w:rsidR="00BE3E33">
        <w:t>, to represent a good</w:t>
      </w:r>
      <w:r w:rsidR="00963E5F">
        <w:t xml:space="preserve"> </w:t>
      </w:r>
      <w:r w:rsidR="00BE3E33">
        <w:t xml:space="preserve">plant-based </w:t>
      </w:r>
      <w:r w:rsidR="00C8254B">
        <w:t>source of vitamins and minerals such as calcium</w:t>
      </w:r>
      <w:r w:rsidR="00412D38">
        <w:t xml:space="preserve">. </w:t>
      </w:r>
      <w:r w:rsidR="003C3022">
        <w:t>I</w:t>
      </w:r>
      <w:r w:rsidR="003D56F5">
        <w:t>t is fundamental to</w:t>
      </w:r>
      <w:r w:rsidR="0000010E">
        <w:t xml:space="preserve"> take their </w:t>
      </w:r>
      <w:r w:rsidR="00EA5CEF">
        <w:t>a</w:t>
      </w:r>
      <w:r w:rsidR="00EA5CEF" w:rsidRPr="00EA5CEF">
        <w:t>llergenicity</w:t>
      </w:r>
      <w:r w:rsidR="0000010E">
        <w:t xml:space="preserve"> into consideration</w:t>
      </w:r>
      <w:r w:rsidR="003C3022">
        <w:t xml:space="preserve"> when distributing nuts to children</w:t>
      </w:r>
      <w:r w:rsidR="0000010E">
        <w:t xml:space="preserve">. </w:t>
      </w:r>
      <w:r w:rsidR="003D56F5" w:rsidRPr="00C30342">
        <w:rPr>
          <w:lang w:val="en-GB"/>
          <w:rPrChange w:id="67" w:author="Anna BOULOVA" w:date="2022-07-14T17:19:00Z">
            <w:rPr/>
          </w:rPrChange>
        </w:rPr>
        <w:t>For this reason, it</w:t>
      </w:r>
      <w:r w:rsidR="00887E68" w:rsidRPr="00C30342">
        <w:rPr>
          <w:lang w:val="en-GB"/>
          <w:rPrChange w:id="68" w:author="Anna BOULOVA" w:date="2022-07-14T17:19:00Z">
            <w:rPr/>
          </w:rPrChange>
        </w:rPr>
        <w:t xml:space="preserve"> could be</w:t>
      </w:r>
      <w:r w:rsidR="003D56F5" w:rsidRPr="00C30342">
        <w:rPr>
          <w:lang w:val="en-GB"/>
          <w:rPrChange w:id="69" w:author="Anna BOULOVA" w:date="2022-07-14T17:19:00Z">
            <w:rPr/>
          </w:rPrChange>
        </w:rPr>
        <w:t xml:space="preserve"> advisable to </w:t>
      </w:r>
      <w:r w:rsidR="00EA5CEF" w:rsidRPr="00C30342">
        <w:rPr>
          <w:lang w:val="en-GB"/>
          <w:rPrChange w:id="70" w:author="Anna BOULOVA" w:date="2022-07-14T17:19:00Z">
            <w:rPr/>
          </w:rPrChange>
        </w:rPr>
        <w:t xml:space="preserve">avoid </w:t>
      </w:r>
      <w:r w:rsidR="00887E68" w:rsidRPr="00C30342">
        <w:rPr>
          <w:lang w:val="en-GB"/>
          <w:rPrChange w:id="71" w:author="Anna BOULOVA" w:date="2022-07-14T17:19:00Z">
            <w:rPr/>
          </w:rPrChange>
        </w:rPr>
        <w:t>distribut</w:t>
      </w:r>
      <w:r w:rsidR="00EA5CEF" w:rsidRPr="00C30342">
        <w:rPr>
          <w:lang w:val="en-GB"/>
          <w:rPrChange w:id="72" w:author="Anna BOULOVA" w:date="2022-07-14T17:19:00Z">
            <w:rPr/>
          </w:rPrChange>
        </w:rPr>
        <w:t>ing</w:t>
      </w:r>
      <w:r w:rsidR="00887E68" w:rsidRPr="00C30342">
        <w:rPr>
          <w:lang w:val="en-GB"/>
          <w:rPrChange w:id="73" w:author="Anna BOULOVA" w:date="2022-07-14T17:19:00Z">
            <w:rPr/>
          </w:rPrChange>
        </w:rPr>
        <w:t xml:space="preserve"> </w:t>
      </w:r>
      <w:r w:rsidR="002259FE" w:rsidRPr="00C30342">
        <w:rPr>
          <w:lang w:val="en-GB"/>
          <w:rPrChange w:id="74" w:author="Anna BOULOVA" w:date="2022-07-14T17:19:00Z">
            <w:rPr/>
          </w:rPrChange>
        </w:rPr>
        <w:t>nuts and nut drinks to children younger than</w:t>
      </w:r>
      <w:r w:rsidR="003D56F5" w:rsidRPr="00C30342">
        <w:rPr>
          <w:lang w:val="en-GB"/>
          <w:rPrChange w:id="75" w:author="Anna BOULOVA" w:date="2022-07-14T17:19:00Z">
            <w:rPr/>
          </w:rPrChange>
        </w:rPr>
        <w:t xml:space="preserve"> 3 or 4 years </w:t>
      </w:r>
      <w:proofErr w:type="spellStart"/>
      <w:proofErr w:type="gramStart"/>
      <w:r w:rsidR="003D56F5" w:rsidRPr="00C30342">
        <w:rPr>
          <w:lang w:val="en-GB"/>
          <w:rPrChange w:id="76" w:author="Anna BOULOVA" w:date="2022-07-14T17:19:00Z">
            <w:rPr/>
          </w:rPrChange>
        </w:rPr>
        <w:t>old</w:t>
      </w:r>
      <w:r w:rsidR="002259FE" w:rsidRPr="00C30342">
        <w:rPr>
          <w:lang w:val="en-GB"/>
          <w:rPrChange w:id="77" w:author="Anna BOULOVA" w:date="2022-07-14T17:19:00Z">
            <w:rPr/>
          </w:rPrChange>
        </w:rPr>
        <w:t>.</w:t>
      </w:r>
      <w:ins w:id="78" w:author="Anna BOULOVA" w:date="2022-07-14T17:19:00Z">
        <w:r w:rsidR="00C30342" w:rsidRPr="00C30342">
          <w:rPr>
            <w:rFonts w:ascii="Segoe UI" w:hAnsi="Segoe UI" w:cs="Segoe UI"/>
            <w:sz w:val="18"/>
            <w:szCs w:val="18"/>
            <w:lang w:val="en-GB"/>
            <w:rPrChange w:id="79" w:author="Anna BOULOVA" w:date="2022-07-14T17:19:00Z">
              <w:rPr>
                <w:rFonts w:ascii="Segoe UI" w:hAnsi="Segoe UI" w:cs="Segoe UI"/>
                <w:sz w:val="18"/>
                <w:szCs w:val="18"/>
              </w:rPr>
            </w:rPrChange>
          </w:rPr>
          <w:t>Not</w:t>
        </w:r>
        <w:proofErr w:type="spellEnd"/>
        <w:proofErr w:type="gramEnd"/>
        <w:r w:rsidR="00C30342" w:rsidRPr="00C30342">
          <w:rPr>
            <w:rFonts w:ascii="Segoe UI" w:hAnsi="Segoe UI" w:cs="Segoe UI"/>
            <w:sz w:val="18"/>
            <w:szCs w:val="18"/>
            <w:lang w:val="en-GB"/>
            <w:rPrChange w:id="80" w:author="Anna BOULOVA" w:date="2022-07-14T17:19:00Z">
              <w:rPr>
                <w:rFonts w:ascii="Segoe UI" w:hAnsi="Segoe UI" w:cs="Segoe UI"/>
                <w:sz w:val="18"/>
                <w:szCs w:val="18"/>
              </w:rPr>
            </w:rPrChange>
          </w:rPr>
          <w:t xml:space="preserve"> only for this reason!!!there is also suffocation risk. FRUCOM should not take the responsibility to advise regarding young children below three. </w:t>
        </w:r>
      </w:ins>
    </w:p>
    <w:p w14:paraId="284F1FA1" w14:textId="77777777" w:rsidR="00C30342" w:rsidRPr="00C30342" w:rsidRDefault="00C30342" w:rsidP="00C30342">
      <w:pPr>
        <w:spacing w:before="100" w:beforeAutospacing="1" w:after="100" w:afterAutospacing="1" w:line="240" w:lineRule="auto"/>
        <w:rPr>
          <w:ins w:id="81" w:author="Anna BOULOVA" w:date="2022-07-14T17:19:00Z"/>
          <w:rFonts w:ascii="Arial" w:eastAsia="Times New Roman" w:hAnsi="Arial" w:cs="Arial"/>
          <w:sz w:val="20"/>
          <w:szCs w:val="20"/>
          <w:lang w:eastAsia="fr-BE"/>
          <w:rPrChange w:id="82" w:author="Anna BOULOVA" w:date="2022-07-14T17:19:00Z">
            <w:rPr>
              <w:ins w:id="83" w:author="Anna BOULOVA" w:date="2022-07-14T17:19:00Z"/>
              <w:rFonts w:ascii="Arial" w:eastAsia="Times New Roman" w:hAnsi="Arial" w:cs="Arial"/>
              <w:sz w:val="20"/>
              <w:szCs w:val="20"/>
              <w:lang w:val="fr-BE" w:eastAsia="fr-BE"/>
            </w:rPr>
          </w:rPrChange>
        </w:rPr>
      </w:pPr>
      <w:ins w:id="84" w:author="Anna BOULOVA" w:date="2022-07-14T17:19:00Z">
        <w:r w:rsidRPr="00C30342">
          <w:rPr>
            <w:rFonts w:ascii="Segoe UI" w:eastAsia="Times New Roman" w:hAnsi="Segoe UI" w:cs="Segoe UI"/>
            <w:sz w:val="18"/>
            <w:szCs w:val="18"/>
            <w:lang w:eastAsia="fr-BE"/>
            <w:rPrChange w:id="85" w:author="Anna BOULOVA" w:date="2022-07-14T17:19:00Z">
              <w:rPr>
                <w:rFonts w:ascii="Segoe UI" w:eastAsia="Times New Roman" w:hAnsi="Segoe UI" w:cs="Segoe UI"/>
                <w:sz w:val="18"/>
                <w:szCs w:val="18"/>
                <w:lang w:val="fr-BE" w:eastAsia="fr-BE"/>
              </w:rPr>
            </w:rPrChange>
          </w:rPr>
          <w:t xml:space="preserve">Plant-based drinks are not recommended by the </w:t>
        </w:r>
        <w:proofErr w:type="spellStart"/>
        <w:r w:rsidRPr="00C30342">
          <w:rPr>
            <w:rFonts w:ascii="Segoe UI" w:eastAsia="Times New Roman" w:hAnsi="Segoe UI" w:cs="Segoe UI"/>
            <w:sz w:val="18"/>
            <w:szCs w:val="18"/>
            <w:lang w:eastAsia="fr-BE"/>
            <w:rPrChange w:id="86" w:author="Anna BOULOVA" w:date="2022-07-14T17:19:00Z">
              <w:rPr>
                <w:rFonts w:ascii="Segoe UI" w:eastAsia="Times New Roman" w:hAnsi="Segoe UI" w:cs="Segoe UI"/>
                <w:sz w:val="18"/>
                <w:szCs w:val="18"/>
                <w:lang w:val="fr-BE" w:eastAsia="fr-BE"/>
              </w:rPr>
            </w:rPrChange>
          </w:rPr>
          <w:t>pediatric</w:t>
        </w:r>
        <w:proofErr w:type="spellEnd"/>
        <w:r w:rsidRPr="00C30342">
          <w:rPr>
            <w:rFonts w:ascii="Segoe UI" w:eastAsia="Times New Roman" w:hAnsi="Segoe UI" w:cs="Segoe UI"/>
            <w:sz w:val="18"/>
            <w:szCs w:val="18"/>
            <w:lang w:eastAsia="fr-BE"/>
            <w:rPrChange w:id="87" w:author="Anna BOULOVA" w:date="2022-07-14T17:19:00Z">
              <w:rPr>
                <w:rFonts w:ascii="Segoe UI" w:eastAsia="Times New Roman" w:hAnsi="Segoe UI" w:cs="Segoe UI"/>
                <w:sz w:val="18"/>
                <w:szCs w:val="18"/>
                <w:lang w:val="fr-BE" w:eastAsia="fr-BE"/>
              </w:rPr>
            </w:rPrChange>
          </w:rPr>
          <w:t xml:space="preserve"> body for infant and young children because they expose them to serious nutritional complications. They can only be used in children over three years old, </w:t>
        </w:r>
        <w:r w:rsidRPr="00C30342">
          <w:rPr>
            <w:rFonts w:ascii="Segoe UI" w:eastAsia="Times New Roman" w:hAnsi="Segoe UI" w:cs="Segoe UI"/>
            <w:b/>
            <w:bCs/>
            <w:sz w:val="18"/>
            <w:szCs w:val="18"/>
            <w:u w:val="single"/>
            <w:lang w:eastAsia="fr-BE"/>
            <w:rPrChange w:id="88" w:author="Anna BOULOVA" w:date="2022-07-14T17:19:00Z"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val="fr-BE" w:eastAsia="fr-BE"/>
              </w:rPr>
            </w:rPrChange>
          </w:rPr>
          <w:t>occasionally</w:t>
        </w:r>
        <w:r w:rsidRPr="00C30342">
          <w:rPr>
            <w:rFonts w:ascii="Segoe UI" w:eastAsia="Times New Roman" w:hAnsi="Segoe UI" w:cs="Segoe UI"/>
            <w:sz w:val="18"/>
            <w:szCs w:val="18"/>
            <w:lang w:eastAsia="fr-BE"/>
            <w:rPrChange w:id="89" w:author="Anna BOULOVA" w:date="2022-07-14T17:19:00Z">
              <w:rPr>
                <w:rFonts w:ascii="Segoe UI" w:eastAsia="Times New Roman" w:hAnsi="Segoe UI" w:cs="Segoe UI"/>
                <w:sz w:val="18"/>
                <w:szCs w:val="18"/>
                <w:lang w:val="fr-BE" w:eastAsia="fr-BE"/>
              </w:rPr>
            </w:rPrChange>
          </w:rPr>
          <w:t xml:space="preserve">, as an alternative. </w:t>
        </w:r>
      </w:ins>
    </w:p>
    <w:p w14:paraId="0286211A" w14:textId="7E7D330F" w:rsidR="003D56F5" w:rsidRDefault="003D56F5" w:rsidP="00934B6C">
      <w:pPr>
        <w:jc w:val="both"/>
      </w:pPr>
    </w:p>
    <w:p w14:paraId="5D63CE4D" w14:textId="15AB7E79" w:rsidR="003C3022" w:rsidRDefault="00B56726" w:rsidP="00934B6C">
      <w:pPr>
        <w:jc w:val="both"/>
      </w:pPr>
      <w:r w:rsidRPr="00C43983">
        <w:t>As far as t</w:t>
      </w:r>
      <w:r w:rsidR="003C3022" w:rsidRPr="00C43983">
        <w:t>he distribution of canned fruit and vegetables</w:t>
      </w:r>
      <w:r w:rsidRPr="00C43983">
        <w:t xml:space="preserve"> is concerned, it could be a good opportunity for children </w:t>
      </w:r>
      <w:r w:rsidR="00AB5809" w:rsidRPr="00C43983">
        <w:t xml:space="preserve">to increase the </w:t>
      </w:r>
      <w:r w:rsidRPr="00C43983">
        <w:t xml:space="preserve">quantity and the </w:t>
      </w:r>
      <w:r w:rsidR="00AB5809" w:rsidRPr="00C43983">
        <w:t>variety of the fruit and vegetables</w:t>
      </w:r>
      <w:r w:rsidRPr="00C43983">
        <w:t xml:space="preserve"> in their diet</w:t>
      </w:r>
      <w:r w:rsidR="00AB5809" w:rsidRPr="00C43983">
        <w:t>. Furthermore, canned fruit and vegetables have a nutritional value which is comparable</w:t>
      </w:r>
      <w:r w:rsidR="00786822" w:rsidRPr="00C43983">
        <w:t xml:space="preserve"> to fresh products,</w:t>
      </w:r>
      <w:r w:rsidR="00AB5809" w:rsidRPr="00C43983">
        <w:t xml:space="preserve"> if not higher in some cases. Many products on the market have a reduced content of sugar and salt (e.g., fruit packed in juice instead of syrup, vegetables </w:t>
      </w:r>
      <w:r w:rsidR="00786822" w:rsidRPr="00C43983">
        <w:t xml:space="preserve">packed </w:t>
      </w:r>
      <w:r w:rsidR="00AB5809" w:rsidRPr="00C43983">
        <w:t>in water instead of</w:t>
      </w:r>
      <w:r w:rsidR="00786822" w:rsidRPr="00C43983">
        <w:t xml:space="preserve"> brine</w:t>
      </w:r>
      <w:r w:rsidR="00AB5809" w:rsidRPr="00C43983">
        <w:t>)</w:t>
      </w:r>
      <w:r w:rsidR="00774872" w:rsidRPr="00C43983">
        <w:t xml:space="preserve"> and </w:t>
      </w:r>
      <w:r w:rsidRPr="00C43983">
        <w:t>preservatives and additives are absent in many cases.</w:t>
      </w:r>
      <w:r>
        <w:t xml:space="preserve"> </w:t>
      </w:r>
    </w:p>
    <w:p w14:paraId="7B8A611E" w14:textId="4176E082" w:rsidR="003C3022" w:rsidRDefault="00774872" w:rsidP="00934B6C">
      <w:pPr>
        <w:jc w:val="both"/>
      </w:pPr>
      <w:r w:rsidRPr="00C43983">
        <w:t>Finally, dried fruit, nuts and</w:t>
      </w:r>
      <w:r w:rsidR="003C3022" w:rsidRPr="00C43983">
        <w:t xml:space="preserve"> processed fruit and </w:t>
      </w:r>
      <w:r w:rsidRPr="00C43983">
        <w:t>vegetables</w:t>
      </w:r>
      <w:r w:rsidR="003C3022" w:rsidRPr="00C43983">
        <w:t xml:space="preserve"> help manage </w:t>
      </w:r>
      <w:r w:rsidR="00C43983" w:rsidRPr="00C43983">
        <w:t xml:space="preserve">supply </w:t>
      </w:r>
      <w:r w:rsidR="003C3022" w:rsidRPr="00C43983">
        <w:t xml:space="preserve">out-of-season and </w:t>
      </w:r>
      <w:r w:rsidRPr="00C43983">
        <w:t xml:space="preserve">of produce </w:t>
      </w:r>
      <w:r w:rsidR="00C43983" w:rsidRPr="00C43983">
        <w:t xml:space="preserve">not grown </w:t>
      </w:r>
      <w:r w:rsidRPr="00C43983">
        <w:t xml:space="preserve">in </w:t>
      </w:r>
      <w:r w:rsidR="003C3022" w:rsidRPr="00C43983">
        <w:t xml:space="preserve">colder </w:t>
      </w:r>
      <w:r w:rsidRPr="00C43983">
        <w:t xml:space="preserve">climates. Moreover, they are also </w:t>
      </w:r>
      <w:r w:rsidR="003C3022" w:rsidRPr="00C43983">
        <w:t>easy to store</w:t>
      </w:r>
      <w:r w:rsidRPr="00C43983">
        <w:t xml:space="preserve"> and </w:t>
      </w:r>
      <w:r w:rsidR="003C3022" w:rsidRPr="00C43983">
        <w:t xml:space="preserve">distribute and do not generate </w:t>
      </w:r>
      <w:r w:rsidR="004E7FF9" w:rsidRPr="00C43983">
        <w:t xml:space="preserve">food </w:t>
      </w:r>
      <w:r w:rsidR="003C3022" w:rsidRPr="00C43983">
        <w:t>waste.</w:t>
      </w:r>
    </w:p>
    <w:p w14:paraId="210F0498" w14:textId="77777777" w:rsidR="003C3022" w:rsidRDefault="003C3022" w:rsidP="00934B6C">
      <w:pPr>
        <w:jc w:val="both"/>
      </w:pPr>
    </w:p>
    <w:p w14:paraId="22740A3F" w14:textId="77777777" w:rsidR="00B56A0C" w:rsidRDefault="00B56A0C" w:rsidP="007251FA"/>
    <w:p w14:paraId="6B829DDE" w14:textId="77777777" w:rsidR="00B56A0C" w:rsidRDefault="00B56A0C" w:rsidP="007251FA"/>
    <w:p w14:paraId="6FFA1F96" w14:textId="77777777" w:rsidR="007251FA" w:rsidRPr="007251FA" w:rsidRDefault="007251FA" w:rsidP="00974E1E"/>
    <w:p w14:paraId="7077A6E4" w14:textId="77777777" w:rsidR="007251FA" w:rsidRPr="007251FA" w:rsidRDefault="007251FA" w:rsidP="00974E1E">
      <w:bookmarkStart w:id="90" w:name="_Hlk106701100"/>
    </w:p>
    <w:p w14:paraId="0935CB55" w14:textId="77777777" w:rsidR="00974E1E" w:rsidRPr="00974E1E" w:rsidRDefault="00974E1E" w:rsidP="00974E1E"/>
    <w:bookmarkEnd w:id="90"/>
    <w:p w14:paraId="51B7E023" w14:textId="370CB174" w:rsidR="00F43B51" w:rsidRPr="00974E1E" w:rsidRDefault="00F43B51" w:rsidP="009B052C"/>
    <w:sectPr w:rsidR="00F43B51" w:rsidRPr="00974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73E"/>
    <w:multiLevelType w:val="hybridMultilevel"/>
    <w:tmpl w:val="462692CE"/>
    <w:lvl w:ilvl="0" w:tplc="EC7E2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647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BOULOVA">
    <w15:presenceInfo w15:providerId="AD" w15:userId="S::anna@SACAR.onmicrosoft.com::29fd2298-2e46-49ba-88f4-4ac5b64c67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B6"/>
    <w:rsid w:val="0000010E"/>
    <w:rsid w:val="0001300D"/>
    <w:rsid w:val="000173CC"/>
    <w:rsid w:val="000366C5"/>
    <w:rsid w:val="000A6ADA"/>
    <w:rsid w:val="000B1E26"/>
    <w:rsid w:val="000C05DF"/>
    <w:rsid w:val="00104A99"/>
    <w:rsid w:val="001114FF"/>
    <w:rsid w:val="00123AF8"/>
    <w:rsid w:val="00147E52"/>
    <w:rsid w:val="00167056"/>
    <w:rsid w:val="001701F2"/>
    <w:rsid w:val="00191C3C"/>
    <w:rsid w:val="001924A8"/>
    <w:rsid w:val="001F2139"/>
    <w:rsid w:val="002259FE"/>
    <w:rsid w:val="00246A43"/>
    <w:rsid w:val="0027491A"/>
    <w:rsid w:val="00284DCC"/>
    <w:rsid w:val="002E7949"/>
    <w:rsid w:val="003108F2"/>
    <w:rsid w:val="003159DD"/>
    <w:rsid w:val="003242DE"/>
    <w:rsid w:val="003606DB"/>
    <w:rsid w:val="00391836"/>
    <w:rsid w:val="003926A5"/>
    <w:rsid w:val="003B0515"/>
    <w:rsid w:val="003C3022"/>
    <w:rsid w:val="003D56F5"/>
    <w:rsid w:val="003E0646"/>
    <w:rsid w:val="00412D38"/>
    <w:rsid w:val="00450236"/>
    <w:rsid w:val="00450BEA"/>
    <w:rsid w:val="00487945"/>
    <w:rsid w:val="0049350B"/>
    <w:rsid w:val="004B28D8"/>
    <w:rsid w:val="004E7FF9"/>
    <w:rsid w:val="00503DEA"/>
    <w:rsid w:val="005117C8"/>
    <w:rsid w:val="00535733"/>
    <w:rsid w:val="005419A6"/>
    <w:rsid w:val="00543DD4"/>
    <w:rsid w:val="00547060"/>
    <w:rsid w:val="005509AF"/>
    <w:rsid w:val="00550B31"/>
    <w:rsid w:val="005B5AE1"/>
    <w:rsid w:val="005C4F65"/>
    <w:rsid w:val="005F464B"/>
    <w:rsid w:val="00625F75"/>
    <w:rsid w:val="00642636"/>
    <w:rsid w:val="0064326D"/>
    <w:rsid w:val="00661F93"/>
    <w:rsid w:val="0066723D"/>
    <w:rsid w:val="00676851"/>
    <w:rsid w:val="00685A8D"/>
    <w:rsid w:val="006B72F3"/>
    <w:rsid w:val="007251FA"/>
    <w:rsid w:val="00727ED6"/>
    <w:rsid w:val="007536AA"/>
    <w:rsid w:val="00753D22"/>
    <w:rsid w:val="00757C31"/>
    <w:rsid w:val="00761174"/>
    <w:rsid w:val="007632D4"/>
    <w:rsid w:val="00774872"/>
    <w:rsid w:val="00785A21"/>
    <w:rsid w:val="00786822"/>
    <w:rsid w:val="007A1CBD"/>
    <w:rsid w:val="007B1B54"/>
    <w:rsid w:val="007C6E9B"/>
    <w:rsid w:val="007C7322"/>
    <w:rsid w:val="007C7BBC"/>
    <w:rsid w:val="007D2F43"/>
    <w:rsid w:val="007E741B"/>
    <w:rsid w:val="007F473F"/>
    <w:rsid w:val="008001BE"/>
    <w:rsid w:val="008008C6"/>
    <w:rsid w:val="008032C5"/>
    <w:rsid w:val="0080517E"/>
    <w:rsid w:val="00824035"/>
    <w:rsid w:val="00854A75"/>
    <w:rsid w:val="00887E68"/>
    <w:rsid w:val="008B0D19"/>
    <w:rsid w:val="008E427A"/>
    <w:rsid w:val="00907572"/>
    <w:rsid w:val="00907EBB"/>
    <w:rsid w:val="00923346"/>
    <w:rsid w:val="009261DB"/>
    <w:rsid w:val="009268C8"/>
    <w:rsid w:val="00934B6C"/>
    <w:rsid w:val="00941699"/>
    <w:rsid w:val="0095318B"/>
    <w:rsid w:val="00963E5F"/>
    <w:rsid w:val="00974E1E"/>
    <w:rsid w:val="009807B6"/>
    <w:rsid w:val="00996913"/>
    <w:rsid w:val="009B052C"/>
    <w:rsid w:val="009F2E5C"/>
    <w:rsid w:val="009F6BAF"/>
    <w:rsid w:val="00A00A4C"/>
    <w:rsid w:val="00A025CD"/>
    <w:rsid w:val="00A041C3"/>
    <w:rsid w:val="00A06FD6"/>
    <w:rsid w:val="00A575D4"/>
    <w:rsid w:val="00A8285B"/>
    <w:rsid w:val="00A93DEB"/>
    <w:rsid w:val="00AB2C5A"/>
    <w:rsid w:val="00AB5809"/>
    <w:rsid w:val="00AC5CAE"/>
    <w:rsid w:val="00AC7EC8"/>
    <w:rsid w:val="00AD5F82"/>
    <w:rsid w:val="00AE5308"/>
    <w:rsid w:val="00AF19AC"/>
    <w:rsid w:val="00B041BE"/>
    <w:rsid w:val="00B06EFE"/>
    <w:rsid w:val="00B12F30"/>
    <w:rsid w:val="00B166AE"/>
    <w:rsid w:val="00B47693"/>
    <w:rsid w:val="00B56726"/>
    <w:rsid w:val="00B56A0C"/>
    <w:rsid w:val="00B90034"/>
    <w:rsid w:val="00BA4CA1"/>
    <w:rsid w:val="00BB0954"/>
    <w:rsid w:val="00BC605E"/>
    <w:rsid w:val="00BE3E33"/>
    <w:rsid w:val="00BE4960"/>
    <w:rsid w:val="00BF7B42"/>
    <w:rsid w:val="00C07663"/>
    <w:rsid w:val="00C133AF"/>
    <w:rsid w:val="00C14423"/>
    <w:rsid w:val="00C30342"/>
    <w:rsid w:val="00C43983"/>
    <w:rsid w:val="00C5154A"/>
    <w:rsid w:val="00C8254B"/>
    <w:rsid w:val="00C872B4"/>
    <w:rsid w:val="00CA66DE"/>
    <w:rsid w:val="00D2610B"/>
    <w:rsid w:val="00D274AD"/>
    <w:rsid w:val="00D42502"/>
    <w:rsid w:val="00D62DA0"/>
    <w:rsid w:val="00D8326F"/>
    <w:rsid w:val="00D950B1"/>
    <w:rsid w:val="00D97A57"/>
    <w:rsid w:val="00DA55D2"/>
    <w:rsid w:val="00DB6CFB"/>
    <w:rsid w:val="00DE5D70"/>
    <w:rsid w:val="00E273F6"/>
    <w:rsid w:val="00E3369B"/>
    <w:rsid w:val="00E50648"/>
    <w:rsid w:val="00E513AB"/>
    <w:rsid w:val="00E622DC"/>
    <w:rsid w:val="00E6443E"/>
    <w:rsid w:val="00E878F4"/>
    <w:rsid w:val="00E97988"/>
    <w:rsid w:val="00EA5CEF"/>
    <w:rsid w:val="00EB30C8"/>
    <w:rsid w:val="00EB7712"/>
    <w:rsid w:val="00EB780F"/>
    <w:rsid w:val="00F43B51"/>
    <w:rsid w:val="00F52103"/>
    <w:rsid w:val="00F62960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C691"/>
  <w15:chartTrackingRefBased/>
  <w15:docId w15:val="{F0BE7041-8DB4-489B-A462-039B4749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51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2F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11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4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DCC"/>
    <w:rPr>
      <w:b/>
      <w:bCs/>
      <w:sz w:val="20"/>
      <w:szCs w:val="20"/>
    </w:rPr>
  </w:style>
  <w:style w:type="paragraph" w:customStyle="1" w:styleId="pf0">
    <w:name w:val="pf0"/>
    <w:basedOn w:val="Normal"/>
    <w:rsid w:val="00C3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cf01">
    <w:name w:val="cf01"/>
    <w:basedOn w:val="DefaultParagraphFont"/>
    <w:rsid w:val="00C3034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3034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C30342"/>
    <w:rPr>
      <w:rFonts w:ascii="Segoe UI" w:hAnsi="Segoe UI" w:cs="Segoe UI" w:hint="default"/>
      <w:i/>
      <w:i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eusurvey/runner/49e5790e-6727-4868-98c3-dd0c0224b4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ZURLI</dc:creator>
  <cp:keywords/>
  <dc:description/>
  <cp:lastModifiedBy>Anna BOULOVA</cp:lastModifiedBy>
  <cp:revision>2</cp:revision>
  <cp:lastPrinted>2022-07-04T13:31:00Z</cp:lastPrinted>
  <dcterms:created xsi:type="dcterms:W3CDTF">2022-07-14T15:20:00Z</dcterms:created>
  <dcterms:modified xsi:type="dcterms:W3CDTF">2022-07-14T15:20:00Z</dcterms:modified>
</cp:coreProperties>
</file>